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6D72B" w14:textId="221E2D24" w:rsidR="00FD4FFD" w:rsidRPr="00051901" w:rsidRDefault="00FD4FFD" w:rsidP="00B374A2">
      <w:pPr>
        <w:pStyle w:val="body"/>
        <w:rPr>
          <w:b/>
          <w:bCs/>
          <w:sz w:val="32"/>
          <w:szCs w:val="32"/>
        </w:rPr>
      </w:pPr>
      <w:r w:rsidRPr="00051901">
        <w:rPr>
          <w:b/>
          <w:bCs/>
          <w:sz w:val="32"/>
          <w:szCs w:val="32"/>
        </w:rPr>
        <w:t>Meals on Wheels and Similar Programs Need Funds to Feed Hungry Seniors</w:t>
      </w:r>
    </w:p>
    <w:p w14:paraId="7FD33E80" w14:textId="51CD89A0" w:rsidR="00A81E1D" w:rsidRDefault="00867697" w:rsidP="00B374A2">
      <w:pPr>
        <w:pStyle w:val="body"/>
      </w:pPr>
      <w:r>
        <w:t xml:space="preserve">Minnesota seniors need </w:t>
      </w:r>
      <w:r w:rsidR="00BA4501">
        <w:t>our</w:t>
      </w:r>
      <w:r>
        <w:t xml:space="preserve"> help. </w:t>
      </w:r>
      <w:r w:rsidR="00A31A91">
        <w:t>As the senior population grow</w:t>
      </w:r>
      <w:r w:rsidR="0055600B">
        <w:t>s</w:t>
      </w:r>
      <w:r w:rsidR="00A31A91">
        <w:t xml:space="preserve">, </w:t>
      </w:r>
      <w:r w:rsidR="00A177FB">
        <w:rPr>
          <w:strike/>
        </w:rPr>
        <w:t>t</w:t>
      </w:r>
      <w:r w:rsidR="00BA4501">
        <w:t>he</w:t>
      </w:r>
      <w:r>
        <w:t xml:space="preserve"> number of frail older adults </w:t>
      </w:r>
      <w:r w:rsidR="00BA4501">
        <w:t xml:space="preserve">is </w:t>
      </w:r>
      <w:r w:rsidR="0055600B">
        <w:t xml:space="preserve">increasing </w:t>
      </w:r>
      <w:r w:rsidR="00051901">
        <w:t>rapidly</w:t>
      </w:r>
      <w:r w:rsidR="00BA4501">
        <w:t xml:space="preserve">. Most live independently in their homes and communities. </w:t>
      </w:r>
      <w:r w:rsidR="009E6A9C">
        <w:t xml:space="preserve">Home-delivered and group meals are </w:t>
      </w:r>
      <w:r w:rsidR="00BA4501">
        <w:t xml:space="preserve">essential </w:t>
      </w:r>
      <w:r w:rsidR="00051901">
        <w:t xml:space="preserve">for </w:t>
      </w:r>
      <w:r w:rsidR="009E6A9C">
        <w:t>people</w:t>
      </w:r>
      <w:r w:rsidR="00A81E1D">
        <w:t xml:space="preserve"> to remain </w:t>
      </w:r>
      <w:r w:rsidR="009E6A9C">
        <w:t>in the</w:t>
      </w:r>
      <w:r w:rsidR="008B0A5D">
        <w:t>ir homes</w:t>
      </w:r>
      <w:r w:rsidR="00A81E1D">
        <w:t xml:space="preserve"> rather </w:t>
      </w:r>
      <w:r w:rsidR="00A142E4">
        <w:t xml:space="preserve">than </w:t>
      </w:r>
      <w:r w:rsidR="0074385A">
        <w:t>moving to</w:t>
      </w:r>
      <w:r w:rsidR="00A81E1D">
        <w:t xml:space="preserve"> more expensive institutional settings.</w:t>
      </w:r>
      <w:r w:rsidR="003C5F4F">
        <w:t xml:space="preserve"> </w:t>
      </w:r>
      <w:r w:rsidR="00A142E4">
        <w:t xml:space="preserve">Funding for </w:t>
      </w:r>
      <w:r w:rsidR="0074385A">
        <w:t>meals</w:t>
      </w:r>
      <w:r w:rsidR="00A142E4">
        <w:t xml:space="preserve"> </w:t>
      </w:r>
      <w:r w:rsidR="00B374A2">
        <w:t>is not keeping</w:t>
      </w:r>
      <w:r w:rsidR="00A142E4">
        <w:t xml:space="preserve"> up with the need.</w:t>
      </w:r>
    </w:p>
    <w:p w14:paraId="5217DA7B" w14:textId="0EC28773" w:rsidR="00FD4FFD" w:rsidRPr="00A177FB" w:rsidRDefault="00A177FB" w:rsidP="00B374A2">
      <w:pPr>
        <w:pStyle w:val="body"/>
        <w:rPr>
          <w:rStyle w:val="apple-converted-space"/>
          <w:strike/>
          <w:color w:val="000000"/>
        </w:rPr>
      </w:pPr>
      <w:r w:rsidRPr="00A177FB">
        <w:t>T</w:t>
      </w:r>
      <w:r w:rsidR="00A142E4">
        <w:t>he</w:t>
      </w:r>
      <w:r w:rsidR="00867697" w:rsidRPr="00C81B66">
        <w:t xml:space="preserve"> Minnesota Association of Area Agencies on Aging projects that</w:t>
      </w:r>
      <w:r w:rsidR="00A142E4">
        <w:t>,</w:t>
      </w:r>
      <w:r w:rsidR="00867697" w:rsidRPr="00C81B66">
        <w:t xml:space="preserve"> </w:t>
      </w:r>
      <w:r w:rsidR="00A142E4">
        <w:t xml:space="preserve">at current funding levels, </w:t>
      </w:r>
      <w:r w:rsidR="00867697" w:rsidRPr="00C81B66">
        <w:t>487,000 fewer meals will be available to older adults in 2025 than in 2024, a loss of service for 1,900 seniors</w:t>
      </w:r>
      <w:r w:rsidR="00867697" w:rsidRPr="00A177FB">
        <w:t>.</w:t>
      </w:r>
    </w:p>
    <w:p w14:paraId="3EF17BD7" w14:textId="1665DF4F" w:rsidR="00051901" w:rsidRDefault="00AD40FE" w:rsidP="00B374A2">
      <w:pPr>
        <w:pStyle w:val="body"/>
        <w:rPr>
          <w:rStyle w:val="apple-converted-space"/>
          <w:color w:val="000000"/>
        </w:rPr>
      </w:pPr>
      <w:r>
        <w:rPr>
          <w:rStyle w:val="apple-converted-space"/>
          <w:color w:val="000000"/>
        </w:rPr>
        <w:t>The Senior Meals and Services Coalition</w:t>
      </w:r>
      <w:r w:rsidR="00FD56A1">
        <w:rPr>
          <w:rStyle w:val="apple-converted-space"/>
          <w:color w:val="000000"/>
        </w:rPr>
        <w:t xml:space="preserve"> (seniorservicesmn.org)</w:t>
      </w:r>
      <w:r>
        <w:rPr>
          <w:rStyle w:val="apple-converted-space"/>
          <w:color w:val="000000"/>
        </w:rPr>
        <w:t xml:space="preserve">, a group of </w:t>
      </w:r>
      <w:r w:rsidR="00932EB7">
        <w:rPr>
          <w:rStyle w:val="apple-converted-space"/>
          <w:color w:val="000000"/>
        </w:rPr>
        <w:t>50</w:t>
      </w:r>
      <w:r>
        <w:rPr>
          <w:rStyle w:val="apple-converted-space"/>
          <w:color w:val="000000"/>
        </w:rPr>
        <w:t>+</w:t>
      </w:r>
      <w:r>
        <w:rPr>
          <w:rStyle w:val="apple-converted-space"/>
          <w:color w:val="000000"/>
        </w:rPr>
        <w:t xml:space="preserve"> nonprofit organizations, has a bill in front of the legislature to provide $11 million per biennium for the Senior Nutrition Program. </w:t>
      </w:r>
      <w:r w:rsidR="00F547A5">
        <w:rPr>
          <w:rStyle w:val="apple-converted-space"/>
          <w:color w:val="000000"/>
        </w:rPr>
        <w:t xml:space="preserve">The dollar amounts in the original bill have already been reduced to $3.076 in the House version of the bill and even less in the Senate version. Funding at this level will close group dining sites and reduce the number of meals served through Meals on Wheels and other </w:t>
      </w:r>
      <w:r w:rsidR="0074385A">
        <w:rPr>
          <w:rStyle w:val="apple-converted-space"/>
          <w:color w:val="000000"/>
        </w:rPr>
        <w:t>programs</w:t>
      </w:r>
      <w:r w:rsidR="00F547A5">
        <w:rPr>
          <w:rStyle w:val="apple-converted-space"/>
          <w:color w:val="000000"/>
        </w:rPr>
        <w:t>. We cannot let this stand.</w:t>
      </w:r>
    </w:p>
    <w:p w14:paraId="43C403F8" w14:textId="47C017F6" w:rsidR="00F547A5" w:rsidRPr="00A177FB" w:rsidRDefault="00B374A2" w:rsidP="00F547A5">
      <w:pPr>
        <w:pStyle w:val="body"/>
        <w:rPr>
          <w:rStyle w:val="apple-converted-space"/>
        </w:rPr>
      </w:pPr>
      <w:r w:rsidRPr="00B374A2">
        <w:t xml:space="preserve">Meals provided through </w:t>
      </w:r>
      <w:r w:rsidR="0074385A">
        <w:t>the</w:t>
      </w:r>
      <w:r w:rsidR="00AD40FE">
        <w:t xml:space="preserve"> </w:t>
      </w:r>
      <w:r w:rsidR="00F547A5">
        <w:rPr>
          <w:rStyle w:val="apple-converted-space"/>
          <w:color w:val="000000"/>
        </w:rPr>
        <w:t>Senior Nutrition Program</w:t>
      </w:r>
      <w:r w:rsidR="00051901">
        <w:t xml:space="preserve"> </w:t>
      </w:r>
      <w:r w:rsidR="00F547A5">
        <w:t>go to the neediest:</w:t>
      </w:r>
      <w:r w:rsidR="00051901">
        <w:t xml:space="preserve"> people with low incomes</w:t>
      </w:r>
      <w:r w:rsidR="00FD56A1">
        <w:t>,</w:t>
      </w:r>
      <w:r w:rsidR="00F547A5">
        <w:t xml:space="preserve"> </w:t>
      </w:r>
      <w:r w:rsidR="003C5F4F">
        <w:t>in poor health</w:t>
      </w:r>
      <w:r w:rsidR="00FD56A1">
        <w:t xml:space="preserve"> or living in rural areas with limited access to healthy food</w:t>
      </w:r>
      <w:r w:rsidR="003C5F4F">
        <w:t xml:space="preserve">. </w:t>
      </w:r>
      <w:r w:rsidR="00F547A5" w:rsidRPr="00C81B66">
        <w:t xml:space="preserve">People </w:t>
      </w:r>
      <w:r w:rsidR="00F547A5">
        <w:t>receiving meals</w:t>
      </w:r>
      <w:r w:rsidR="00F547A5" w:rsidRPr="00C81B66">
        <w:t xml:space="preserve"> often don’t drive, live alone or have physical conditions that prevent them from preparing nutritious meals.</w:t>
      </w:r>
      <w:r w:rsidR="00F547A5" w:rsidRPr="00C81B66">
        <w:rPr>
          <w:rStyle w:val="apple-converted-space"/>
          <w:color w:val="000000"/>
        </w:rPr>
        <w:t> </w:t>
      </w:r>
      <w:r w:rsidR="00A31A91" w:rsidRPr="00C81B66">
        <w:t xml:space="preserve">Home-delivered and group meals are </w:t>
      </w:r>
      <w:r w:rsidR="00A31A91">
        <w:t>one of the</w:t>
      </w:r>
      <w:r w:rsidR="00A31A91" w:rsidRPr="00C81B66">
        <w:t xml:space="preserve"> most cost-effective ways to support older adults, often preventing </w:t>
      </w:r>
      <w:r w:rsidR="0055600B">
        <w:t xml:space="preserve">the need for </w:t>
      </w:r>
      <w:r w:rsidR="00A31A91" w:rsidRPr="00C81B66">
        <w:t>more expensive care</w:t>
      </w:r>
      <w:r w:rsidR="00A31A91">
        <w:t>,</w:t>
      </w:r>
    </w:p>
    <w:p w14:paraId="00AB8779" w14:textId="025421D7" w:rsidR="0074385A" w:rsidRDefault="0074385A" w:rsidP="0074385A">
      <w:pPr>
        <w:pStyle w:val="body"/>
        <w:rPr>
          <w:shd w:val="clear" w:color="auto" w:fill="FFFFFF"/>
        </w:rPr>
      </w:pPr>
      <w:r>
        <w:rPr>
          <w:shd w:val="clear" w:color="auto" w:fill="FFFFFF"/>
        </w:rPr>
        <w:t xml:space="preserve">One recipient, a caregiver for her 93-year-old husband, notes, “The Meals on Wheels program was </w:t>
      </w:r>
      <w:r w:rsidR="00FD56A1">
        <w:rPr>
          <w:shd w:val="clear" w:color="auto" w:fill="FFFFFF"/>
        </w:rPr>
        <w:t xml:space="preserve">essential </w:t>
      </w:r>
      <w:r>
        <w:rPr>
          <w:shd w:val="clear" w:color="auto" w:fill="FFFFFF"/>
        </w:rPr>
        <w:t>after my right shoulder replacement. I was unable to cook meals and help with everyday needs. Without the meals delivered to our door twice a week, it would not have been possible!”</w:t>
      </w:r>
    </w:p>
    <w:p w14:paraId="7D7D9EF7" w14:textId="4CC030C1" w:rsidR="004A3879" w:rsidRPr="004A3879" w:rsidRDefault="004A3879" w:rsidP="0074385A">
      <w:pPr>
        <w:pStyle w:val="body"/>
        <w:rPr>
          <w:b/>
          <w:bCs/>
        </w:rPr>
      </w:pPr>
      <w:r w:rsidRPr="004A3879">
        <w:rPr>
          <w:b/>
          <w:bCs/>
          <w:shd w:val="clear" w:color="auto" w:fill="FFFFFF"/>
        </w:rPr>
        <w:t>[Add a story here from your own experience or area.]</w:t>
      </w:r>
      <w:ins w:id="0" w:author="Sherry Munyon" w:date="2025-04-22T08:35:00Z" w16du:dateUtc="2025-04-22T13:35:00Z">
        <w:r w:rsidR="00A31A91">
          <w:rPr>
            <w:b/>
            <w:bCs/>
            <w:shd w:val="clear" w:color="auto" w:fill="FFFFFF"/>
          </w:rPr>
          <w:t xml:space="preserve">  </w:t>
        </w:r>
      </w:ins>
    </w:p>
    <w:p w14:paraId="344F0D5E" w14:textId="56B3A21C" w:rsidR="00FE3654" w:rsidRPr="00C81B66" w:rsidRDefault="005A5678" w:rsidP="005A5678">
      <w:pPr>
        <w:pStyle w:val="body"/>
      </w:pPr>
      <w:r>
        <w:t xml:space="preserve">The need is urgent. </w:t>
      </w:r>
      <w:r w:rsidR="0097491D" w:rsidRPr="00C81B66">
        <w:t>The health of vulnerable older adults in our communities depends upon this critical funding.</w:t>
      </w:r>
      <w:r w:rsidR="0074385A">
        <w:t xml:space="preserve"> Please </w:t>
      </w:r>
      <w:r w:rsidR="00A177FB">
        <w:t>get in touch with</w:t>
      </w:r>
      <w:r w:rsidR="0074385A">
        <w:t xml:space="preserve"> your legislators today and ask them to ensure Meals on Wheels and similar </w:t>
      </w:r>
      <w:r>
        <w:t>services</w:t>
      </w:r>
      <w:r w:rsidR="0074385A">
        <w:t xml:space="preserve"> are av</w:t>
      </w:r>
      <w:r>
        <w:t>ailable to those who need them.</w:t>
      </w:r>
    </w:p>
    <w:sectPr w:rsidR="00FE3654" w:rsidRPr="00C81B66" w:rsidSect="00C559A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A606D" w14:textId="77777777" w:rsidR="009B0E15" w:rsidRDefault="009B0E15">
      <w:pPr>
        <w:spacing w:after="0" w:line="240" w:lineRule="auto"/>
      </w:pPr>
      <w:r>
        <w:separator/>
      </w:r>
    </w:p>
  </w:endnote>
  <w:endnote w:type="continuationSeparator" w:id="0">
    <w:p w14:paraId="2B42BE81" w14:textId="77777777" w:rsidR="009B0E15" w:rsidRDefault="009B0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CF2D4" w14:textId="77777777" w:rsidR="00FE3654" w:rsidRDefault="00FE365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66B82" w14:textId="77777777" w:rsidR="00FE3654" w:rsidRDefault="00FE365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99740" w14:textId="77777777" w:rsidR="00FE3654" w:rsidRDefault="00FE365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FF985" w14:textId="77777777" w:rsidR="009B0E15" w:rsidRDefault="009B0E15">
      <w:pPr>
        <w:spacing w:after="0" w:line="240" w:lineRule="auto"/>
      </w:pPr>
      <w:r>
        <w:separator/>
      </w:r>
    </w:p>
  </w:footnote>
  <w:footnote w:type="continuationSeparator" w:id="0">
    <w:p w14:paraId="6DB61743" w14:textId="77777777" w:rsidR="009B0E15" w:rsidRDefault="009B0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9277E" w14:textId="77777777" w:rsidR="00FE3654" w:rsidRDefault="0080100A">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0" distR="0" simplePos="0" relativeHeight="251659264" behindDoc="1" locked="0" layoutInCell="1" hidden="0" allowOverlap="1" wp14:anchorId="5F3E7CA2" wp14:editId="7B40377A">
              <wp:simplePos x="0" y="0"/>
              <wp:positionH relativeFrom="margin">
                <wp:align>center</wp:align>
              </wp:positionH>
              <wp:positionV relativeFrom="margin">
                <wp:align>center</wp:align>
              </wp:positionV>
              <wp:extent cx="13733695" cy="13733695"/>
              <wp:effectExtent l="0" t="0" r="0" b="0"/>
              <wp:wrapNone/>
              <wp:docPr id="7" name="Rectangle 7"/>
              <wp:cNvGraphicFramePr/>
              <a:graphic xmlns:a="http://schemas.openxmlformats.org/drawingml/2006/main">
                <a:graphicData uri="http://schemas.microsoft.com/office/word/2010/wordprocessingShape">
                  <wps:wsp>
                    <wps:cNvSpPr/>
                    <wps:spPr>
                      <a:xfrm rot="-2700000">
                        <a:off x="2324353" y="1967075"/>
                        <a:ext cx="6043295" cy="3625850"/>
                      </a:xfrm>
                      <a:prstGeom prst="rect">
                        <a:avLst/>
                      </a:prstGeom>
                      <a:noFill/>
                      <a:ln>
                        <a:noFill/>
                      </a:ln>
                    </wps:spPr>
                    <wps:txbx>
                      <w:txbxContent>
                        <w:p w14:paraId="2A0393CD" w14:textId="77777777" w:rsidR="00FE3654" w:rsidRDefault="0080100A">
                          <w:pPr>
                            <w:spacing w:after="0" w:line="240" w:lineRule="auto"/>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5F3E7CA2" id="Rectangle 7" o:spid="_x0000_s1026" style="position:absolute;margin-left:0;margin-top:0;width:1081.4pt;height:1081.4pt;rotation:-45;z-index:-251657216;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" filled="f" stroked="f">
              <v:textbox inset="2.53958mm,2.53958mm,2.53958mm,2.53958mm">
                <w:txbxContent>
                  <w:p w14:paraId="2A0393CD" w14:textId="77777777" w:rsidR="00FE3654" w:rsidRDefault="0080100A">
                    <w:pPr>
                      <w:spacing w:after="0" w:line="240" w:lineRule="auto"/>
                      <w:jc w:val="center"/>
                      <w:textDirection w:val="btLr"/>
                    </w:pPr>
                    <w:r>
                      <w:rPr>
                        <w:color w:val="C0C0C0"/>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4336F" w14:textId="77777777" w:rsidR="00FE3654" w:rsidRDefault="00FE365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04B1A" w14:textId="77777777" w:rsidR="00FE3654" w:rsidRDefault="0080100A">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0" distR="0" simplePos="0" relativeHeight="251658240" behindDoc="1" locked="0" layoutInCell="1" hidden="0" allowOverlap="1" wp14:anchorId="699D4159" wp14:editId="50E0E140">
              <wp:simplePos x="0" y="0"/>
              <wp:positionH relativeFrom="margin">
                <wp:align>center</wp:align>
              </wp:positionH>
              <wp:positionV relativeFrom="margin">
                <wp:align>center</wp:align>
              </wp:positionV>
              <wp:extent cx="13733695" cy="13733695"/>
              <wp:effectExtent l="0" t="0" r="0" b="0"/>
              <wp:wrapNone/>
              <wp:docPr id="6" name="Rectangle 6"/>
              <wp:cNvGraphicFramePr/>
              <a:graphic xmlns:a="http://schemas.openxmlformats.org/drawingml/2006/main">
                <a:graphicData uri="http://schemas.microsoft.com/office/word/2010/wordprocessingShape">
                  <wps:wsp>
                    <wps:cNvSpPr/>
                    <wps:spPr>
                      <a:xfrm rot="-2700000">
                        <a:off x="2324353" y="1967075"/>
                        <a:ext cx="6043295" cy="3625850"/>
                      </a:xfrm>
                      <a:prstGeom prst="rect">
                        <a:avLst/>
                      </a:prstGeom>
                      <a:noFill/>
                      <a:ln>
                        <a:noFill/>
                      </a:ln>
                    </wps:spPr>
                    <wps:txbx>
                      <w:txbxContent>
                        <w:p w14:paraId="5E2E3FFF" w14:textId="77777777" w:rsidR="00FE3654" w:rsidRDefault="0080100A">
                          <w:pPr>
                            <w:spacing w:after="0" w:line="240" w:lineRule="auto"/>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699D4159" id="Rectangle 6" o:spid="_x0000_s1027" style="position:absolute;margin-left:0;margin-top:0;width:1081.4pt;height:1081.4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" filled="f" stroked="f">
              <v:textbox inset="2.53958mm,2.53958mm,2.53958mm,2.53958mm">
                <w:txbxContent>
                  <w:p w14:paraId="5E2E3FFF" w14:textId="77777777" w:rsidR="00FE3654" w:rsidRDefault="0080100A">
                    <w:pPr>
                      <w:spacing w:after="0" w:line="240" w:lineRule="auto"/>
                      <w:jc w:val="center"/>
                      <w:textDirection w:val="btLr"/>
                    </w:pPr>
                    <w:r>
                      <w:rPr>
                        <w:color w:val="C0C0C0"/>
                        <w:sz w:val="144"/>
                      </w:rPr>
                      <w:t>DRAFT</w:t>
                    </w:r>
                  </w:p>
                </w:txbxContent>
              </v:textbox>
              <w10:wrap anchorx="margin" anchory="margin"/>
            </v:rect>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erry Munyon">
    <w15:presenceInfo w15:providerId="AD" w15:userId="S::smunyon@capitolaccess.us::6d64488d-21d2-4ec1-99b2-277f759afe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654"/>
    <w:rsid w:val="00000EA4"/>
    <w:rsid w:val="00013D8D"/>
    <w:rsid w:val="00051901"/>
    <w:rsid w:val="00071980"/>
    <w:rsid w:val="000A304A"/>
    <w:rsid w:val="00105422"/>
    <w:rsid w:val="00133D77"/>
    <w:rsid w:val="00136D16"/>
    <w:rsid w:val="00160F14"/>
    <w:rsid w:val="00166742"/>
    <w:rsid w:val="00192E63"/>
    <w:rsid w:val="001A7027"/>
    <w:rsid w:val="001B2C1F"/>
    <w:rsid w:val="001C1D09"/>
    <w:rsid w:val="001F6B10"/>
    <w:rsid w:val="00230E7A"/>
    <w:rsid w:val="00264C86"/>
    <w:rsid w:val="00275B05"/>
    <w:rsid w:val="0029502B"/>
    <w:rsid w:val="0029636C"/>
    <w:rsid w:val="002C6991"/>
    <w:rsid w:val="002D37C0"/>
    <w:rsid w:val="002D56EE"/>
    <w:rsid w:val="002D579A"/>
    <w:rsid w:val="00307247"/>
    <w:rsid w:val="00353BE4"/>
    <w:rsid w:val="003A6950"/>
    <w:rsid w:val="003C5F4F"/>
    <w:rsid w:val="003E6BB4"/>
    <w:rsid w:val="00427851"/>
    <w:rsid w:val="00436C9F"/>
    <w:rsid w:val="004557AC"/>
    <w:rsid w:val="004768F7"/>
    <w:rsid w:val="004A3879"/>
    <w:rsid w:val="00500621"/>
    <w:rsid w:val="00510EB5"/>
    <w:rsid w:val="00511844"/>
    <w:rsid w:val="00550EEF"/>
    <w:rsid w:val="0055600B"/>
    <w:rsid w:val="0057285D"/>
    <w:rsid w:val="00573F16"/>
    <w:rsid w:val="005A5678"/>
    <w:rsid w:val="005C0A86"/>
    <w:rsid w:val="006019E9"/>
    <w:rsid w:val="00606F9D"/>
    <w:rsid w:val="00611A58"/>
    <w:rsid w:val="006328DD"/>
    <w:rsid w:val="00654D4D"/>
    <w:rsid w:val="00665446"/>
    <w:rsid w:val="00682FF5"/>
    <w:rsid w:val="00694A3C"/>
    <w:rsid w:val="006968D0"/>
    <w:rsid w:val="006C593F"/>
    <w:rsid w:val="006D3783"/>
    <w:rsid w:val="006F5457"/>
    <w:rsid w:val="00714776"/>
    <w:rsid w:val="00734761"/>
    <w:rsid w:val="0074385A"/>
    <w:rsid w:val="007648C2"/>
    <w:rsid w:val="00786415"/>
    <w:rsid w:val="00793F03"/>
    <w:rsid w:val="007C2701"/>
    <w:rsid w:val="0080100A"/>
    <w:rsid w:val="00836667"/>
    <w:rsid w:val="008500B9"/>
    <w:rsid w:val="00867697"/>
    <w:rsid w:val="008B0A5D"/>
    <w:rsid w:val="008C073C"/>
    <w:rsid w:val="008E540D"/>
    <w:rsid w:val="00932EB7"/>
    <w:rsid w:val="0097491D"/>
    <w:rsid w:val="0097677A"/>
    <w:rsid w:val="00977CA1"/>
    <w:rsid w:val="00982381"/>
    <w:rsid w:val="009B0E15"/>
    <w:rsid w:val="009D7E15"/>
    <w:rsid w:val="009E6A9C"/>
    <w:rsid w:val="00A13AAD"/>
    <w:rsid w:val="00A142E4"/>
    <w:rsid w:val="00A177FB"/>
    <w:rsid w:val="00A230F3"/>
    <w:rsid w:val="00A31A91"/>
    <w:rsid w:val="00A57FD1"/>
    <w:rsid w:val="00A81E1D"/>
    <w:rsid w:val="00AD40FE"/>
    <w:rsid w:val="00B374A2"/>
    <w:rsid w:val="00B4218B"/>
    <w:rsid w:val="00B62E97"/>
    <w:rsid w:val="00B779AC"/>
    <w:rsid w:val="00B91668"/>
    <w:rsid w:val="00B95A54"/>
    <w:rsid w:val="00BA4501"/>
    <w:rsid w:val="00BA4986"/>
    <w:rsid w:val="00BF4BCA"/>
    <w:rsid w:val="00C24097"/>
    <w:rsid w:val="00C559A5"/>
    <w:rsid w:val="00C81B66"/>
    <w:rsid w:val="00CB1366"/>
    <w:rsid w:val="00CB5D38"/>
    <w:rsid w:val="00CD1FC8"/>
    <w:rsid w:val="00CD66B4"/>
    <w:rsid w:val="00DD0A36"/>
    <w:rsid w:val="00E14B4B"/>
    <w:rsid w:val="00E527B2"/>
    <w:rsid w:val="00E6127C"/>
    <w:rsid w:val="00E710AF"/>
    <w:rsid w:val="00E8352A"/>
    <w:rsid w:val="00EA0646"/>
    <w:rsid w:val="00EC3C74"/>
    <w:rsid w:val="00ED1E80"/>
    <w:rsid w:val="00F10BAE"/>
    <w:rsid w:val="00F119C1"/>
    <w:rsid w:val="00F537A5"/>
    <w:rsid w:val="00F547A5"/>
    <w:rsid w:val="00F777A4"/>
    <w:rsid w:val="00FD4FFD"/>
    <w:rsid w:val="00FD56A1"/>
    <w:rsid w:val="00FE1310"/>
    <w:rsid w:val="00FE3654"/>
    <w:rsid w:val="00FE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A9D69"/>
  <w15:docId w15:val="{3A2F1F6A-C311-294F-9B0B-D26ECF47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54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7F3"/>
  </w:style>
  <w:style w:type="paragraph" w:styleId="Footer">
    <w:name w:val="footer"/>
    <w:basedOn w:val="Normal"/>
    <w:link w:val="FooterChar"/>
    <w:uiPriority w:val="99"/>
    <w:unhideWhenUsed/>
    <w:rsid w:val="00454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7F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665446"/>
    <w:rPr>
      <w:b/>
      <w:bCs/>
    </w:rPr>
  </w:style>
  <w:style w:type="character" w:styleId="Hyperlink">
    <w:name w:val="Hyperlink"/>
    <w:basedOn w:val="DefaultParagraphFont"/>
    <w:uiPriority w:val="99"/>
    <w:unhideWhenUsed/>
    <w:rsid w:val="00654D4D"/>
    <w:rPr>
      <w:color w:val="0000FF"/>
      <w:u w:val="single"/>
    </w:rPr>
  </w:style>
  <w:style w:type="paragraph" w:styleId="NormalWeb">
    <w:name w:val="Normal (Web)"/>
    <w:basedOn w:val="Normal"/>
    <w:uiPriority w:val="99"/>
    <w:semiHidden/>
    <w:unhideWhenUsed/>
    <w:rsid w:val="003A69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uiPriority w:val="99"/>
    <w:rsid w:val="00B374A2"/>
    <w:pPr>
      <w:spacing w:after="240"/>
      <w:ind w:right="436"/>
    </w:pPr>
    <w:rPr>
      <w:rFonts w:ascii="Arial" w:hAnsi="Arial" w:cs="Arial"/>
    </w:rPr>
  </w:style>
  <w:style w:type="paragraph" w:styleId="EndnoteText">
    <w:name w:val="endnote text"/>
    <w:basedOn w:val="Normal"/>
    <w:link w:val="EndnoteTextChar"/>
    <w:uiPriority w:val="99"/>
    <w:semiHidden/>
    <w:unhideWhenUsed/>
    <w:rsid w:val="00192E63"/>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192E63"/>
    <w:rPr>
      <w:rFonts w:asciiTheme="minorHAnsi" w:eastAsiaTheme="minorHAnsi" w:hAnsiTheme="minorHAnsi" w:cstheme="minorBidi"/>
      <w:sz w:val="20"/>
      <w:szCs w:val="20"/>
    </w:rPr>
  </w:style>
  <w:style w:type="character" w:styleId="EndnoteReference">
    <w:name w:val="endnote reference"/>
    <w:basedOn w:val="DefaultParagraphFont"/>
    <w:uiPriority w:val="99"/>
    <w:semiHidden/>
    <w:unhideWhenUsed/>
    <w:rsid w:val="00192E63"/>
    <w:rPr>
      <w:vertAlign w:val="superscript"/>
    </w:rPr>
  </w:style>
  <w:style w:type="paragraph" w:customStyle="1" w:styleId="nfd-text-balance">
    <w:name w:val="nfd-text-balance"/>
    <w:basedOn w:val="Normal"/>
    <w:rsid w:val="00EA0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A0646"/>
  </w:style>
  <w:style w:type="character" w:styleId="Emphasis">
    <w:name w:val="Emphasis"/>
    <w:basedOn w:val="DefaultParagraphFont"/>
    <w:uiPriority w:val="20"/>
    <w:qFormat/>
    <w:rsid w:val="0097491D"/>
    <w:rPr>
      <w:i/>
      <w:iCs/>
    </w:rPr>
  </w:style>
  <w:style w:type="paragraph" w:customStyle="1" w:styleId="p1">
    <w:name w:val="p1"/>
    <w:basedOn w:val="Normal"/>
    <w:rsid w:val="00051901"/>
    <w:pPr>
      <w:spacing w:after="0" w:line="240" w:lineRule="auto"/>
    </w:pPr>
    <w:rPr>
      <w:rFonts w:ascii="Georgia" w:eastAsia="Times New Roman" w:hAnsi="Georgia" w:cs="Times New Roman"/>
      <w:color w:val="141413"/>
      <w:sz w:val="16"/>
      <w:szCs w:val="16"/>
    </w:rPr>
  </w:style>
  <w:style w:type="character" w:customStyle="1" w:styleId="s1">
    <w:name w:val="s1"/>
    <w:basedOn w:val="DefaultParagraphFont"/>
    <w:rsid w:val="00051901"/>
    <w:rPr>
      <w:color w:val="1E4277"/>
    </w:rPr>
  </w:style>
  <w:style w:type="paragraph" w:styleId="Revision">
    <w:name w:val="Revision"/>
    <w:hidden/>
    <w:uiPriority w:val="99"/>
    <w:semiHidden/>
    <w:rsid w:val="008B0A5D"/>
    <w:pPr>
      <w:spacing w:after="0" w:line="240" w:lineRule="auto"/>
    </w:pPr>
  </w:style>
  <w:style w:type="character" w:styleId="CommentReference">
    <w:name w:val="annotation reference"/>
    <w:basedOn w:val="DefaultParagraphFont"/>
    <w:uiPriority w:val="99"/>
    <w:semiHidden/>
    <w:unhideWhenUsed/>
    <w:rsid w:val="00932EB7"/>
    <w:rPr>
      <w:sz w:val="16"/>
      <w:szCs w:val="16"/>
    </w:rPr>
  </w:style>
  <w:style w:type="paragraph" w:styleId="CommentText">
    <w:name w:val="annotation text"/>
    <w:basedOn w:val="Normal"/>
    <w:link w:val="CommentTextChar"/>
    <w:uiPriority w:val="99"/>
    <w:unhideWhenUsed/>
    <w:rsid w:val="00932EB7"/>
    <w:pPr>
      <w:spacing w:line="240" w:lineRule="auto"/>
    </w:pPr>
    <w:rPr>
      <w:sz w:val="20"/>
      <w:szCs w:val="20"/>
    </w:rPr>
  </w:style>
  <w:style w:type="character" w:customStyle="1" w:styleId="CommentTextChar">
    <w:name w:val="Comment Text Char"/>
    <w:basedOn w:val="DefaultParagraphFont"/>
    <w:link w:val="CommentText"/>
    <w:uiPriority w:val="99"/>
    <w:rsid w:val="00932EB7"/>
    <w:rPr>
      <w:sz w:val="20"/>
      <w:szCs w:val="20"/>
    </w:rPr>
  </w:style>
  <w:style w:type="paragraph" w:styleId="CommentSubject">
    <w:name w:val="annotation subject"/>
    <w:basedOn w:val="CommentText"/>
    <w:next w:val="CommentText"/>
    <w:link w:val="CommentSubjectChar"/>
    <w:uiPriority w:val="99"/>
    <w:semiHidden/>
    <w:unhideWhenUsed/>
    <w:rsid w:val="00932EB7"/>
    <w:rPr>
      <w:b/>
      <w:bCs/>
    </w:rPr>
  </w:style>
  <w:style w:type="character" w:customStyle="1" w:styleId="CommentSubjectChar">
    <w:name w:val="Comment Subject Char"/>
    <w:basedOn w:val="CommentTextChar"/>
    <w:link w:val="CommentSubject"/>
    <w:uiPriority w:val="99"/>
    <w:semiHidden/>
    <w:rsid w:val="00932E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585815">
      <w:bodyDiv w:val="1"/>
      <w:marLeft w:val="0"/>
      <w:marRight w:val="0"/>
      <w:marTop w:val="0"/>
      <w:marBottom w:val="0"/>
      <w:divBdr>
        <w:top w:val="none" w:sz="0" w:space="0" w:color="auto"/>
        <w:left w:val="none" w:sz="0" w:space="0" w:color="auto"/>
        <w:bottom w:val="none" w:sz="0" w:space="0" w:color="auto"/>
        <w:right w:val="none" w:sz="0" w:space="0" w:color="auto"/>
      </w:divBdr>
    </w:div>
    <w:div w:id="592519422">
      <w:bodyDiv w:val="1"/>
      <w:marLeft w:val="0"/>
      <w:marRight w:val="0"/>
      <w:marTop w:val="0"/>
      <w:marBottom w:val="0"/>
      <w:divBdr>
        <w:top w:val="none" w:sz="0" w:space="0" w:color="auto"/>
        <w:left w:val="none" w:sz="0" w:space="0" w:color="auto"/>
        <w:bottom w:val="none" w:sz="0" w:space="0" w:color="auto"/>
        <w:right w:val="none" w:sz="0" w:space="0" w:color="auto"/>
      </w:divBdr>
    </w:div>
    <w:div w:id="1650666926">
      <w:bodyDiv w:val="1"/>
      <w:marLeft w:val="0"/>
      <w:marRight w:val="0"/>
      <w:marTop w:val="0"/>
      <w:marBottom w:val="0"/>
      <w:divBdr>
        <w:top w:val="none" w:sz="0" w:space="0" w:color="auto"/>
        <w:left w:val="none" w:sz="0" w:space="0" w:color="auto"/>
        <w:bottom w:val="none" w:sz="0" w:space="0" w:color="auto"/>
        <w:right w:val="none" w:sz="0" w:space="0" w:color="auto"/>
      </w:divBdr>
    </w:div>
    <w:div w:id="1945964496">
      <w:bodyDiv w:val="1"/>
      <w:marLeft w:val="0"/>
      <w:marRight w:val="0"/>
      <w:marTop w:val="0"/>
      <w:marBottom w:val="0"/>
      <w:divBdr>
        <w:top w:val="none" w:sz="0" w:space="0" w:color="auto"/>
        <w:left w:val="none" w:sz="0" w:space="0" w:color="auto"/>
        <w:bottom w:val="none" w:sz="0" w:space="0" w:color="auto"/>
        <w:right w:val="none" w:sz="0" w:space="0" w:color="auto"/>
      </w:divBdr>
    </w:div>
    <w:div w:id="2089882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0s00Q41WyZWNLdERO01f/ItYKQ==">AMUW2mURgSokxQUWBQBVPb/freJA6THzXT69/QMM2dMCHG2Igrn9FteOxf0LJ+Pc/OcQLXgrYbbhDCPpxcgWvRNM76MGld2N4MaDXtl2UCbpFSl62kSUB5ujTSuZhtEMuUwsBgEOAx7R</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9D7137EC4CFB534281E6EB5284BBF46D" ma:contentTypeVersion="18" ma:contentTypeDescription="Create a new document." ma:contentTypeScope="" ma:versionID="de352bd00b7b2d37b51e0af4233a6dce">
  <xsd:schema xmlns:xsd="http://www.w3.org/2001/XMLSchema" xmlns:xs="http://www.w3.org/2001/XMLSchema" xmlns:p="http://schemas.microsoft.com/office/2006/metadata/properties" xmlns:ns1="http://schemas.microsoft.com/sharepoint/v3" xmlns:ns2="fc7d4bcd-8b51-4570-b5df-c721ad8eb186" xmlns:ns3="0add3462-f832-4d6c-84c6-50d12cba30b8" targetNamespace="http://schemas.microsoft.com/office/2006/metadata/properties" ma:root="true" ma:fieldsID="021b5e55ae9d04259ea69f0a8e1640ef" ns1:_="" ns2:_="" ns3:_="">
    <xsd:import namespace="http://schemas.microsoft.com/sharepoint/v3"/>
    <xsd:import namespace="fc7d4bcd-8b51-4570-b5df-c721ad8eb186"/>
    <xsd:import namespace="0add3462-f832-4d6c-84c6-50d12cba30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7d4bcd-8b51-4570-b5df-c721ad8eb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b7f72e9-c636-414a-839e-9f0dd5fe58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dd3462-f832-4d6c-84c6-50d12cba30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135adb1-0df7-4d96-a382-bca3d4bbc04a}" ma:internalName="TaxCatchAll" ma:showField="CatchAllData" ma:web="0add3462-f832-4d6c-84c6-50d12cba30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d4bcd-8b51-4570-b5df-c721ad8eb186">
      <Terms xmlns="http://schemas.microsoft.com/office/infopath/2007/PartnerControls"/>
    </lcf76f155ced4ddcb4097134ff3c332f>
    <_ip_UnifiedCompliancePolicyUIAction xmlns="http://schemas.microsoft.com/sharepoint/v3" xsi:nil="true"/>
    <TaxCatchAll xmlns="0add3462-f832-4d6c-84c6-50d12cba30b8"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7195A32-A844-4219-AC1A-B9D136E4040B}">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D57C51B-2942-4236-845F-8ADAA635C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7d4bcd-8b51-4570-b5df-c721ad8eb186"/>
    <ds:schemaRef ds:uri="0add3462-f832-4d6c-84c6-50d12cba3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865531-4497-4792-B709-6534AF432844}">
  <ds:schemaRefs>
    <ds:schemaRef ds:uri="http://schemas.microsoft.com/office/2006/metadata/properties"/>
    <ds:schemaRef ds:uri="http://schemas.microsoft.com/office/infopath/2007/PartnerControls"/>
    <ds:schemaRef ds:uri="fc7d4bcd-8b51-4570-b5df-c721ad8eb186"/>
    <ds:schemaRef ds:uri="http://schemas.microsoft.com/sharepoint/v3"/>
    <ds:schemaRef ds:uri="0add3462-f832-4d6c-84c6-50d12cba30b8"/>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Carow Schiebe, Cynthia J</dc:creator>
  <cp:lastModifiedBy>Julie Roles</cp:lastModifiedBy>
  <cp:revision>4</cp:revision>
  <cp:lastPrinted>2025-04-22T13:27:00Z</cp:lastPrinted>
  <dcterms:created xsi:type="dcterms:W3CDTF">2025-04-22T17:06:00Z</dcterms:created>
  <dcterms:modified xsi:type="dcterms:W3CDTF">2025-04-22T17:15:00Z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0x0101009D7137EC4CFB534281E6EB5284BBF46D</vt:lpwstr>
  </property>
  <property fmtid="{D5CDD505-2E9C-101B-9397-08002B2CF9AE}" pid="3" name="MediaServiceImageTags">
    <vt:lpwstr/>
  </property>
</Properties>
</file>